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D" w:rsidRPr="00C33812" w:rsidRDefault="00C202F7" w:rsidP="0069479D">
      <w:pPr>
        <w:ind w:right="432"/>
        <w:rPr>
          <w:rFonts w:asciiTheme="minorHAnsi" w:hAnsiTheme="minorHAnsi" w:cs="Arial"/>
        </w:rPr>
      </w:pPr>
      <w:r w:rsidRPr="00C33812">
        <w:rPr>
          <w:rFonts w:asciiTheme="minorHAnsi" w:hAnsiTheme="minorHAnsi"/>
          <w:color w:val="596166"/>
          <w:sz w:val="21"/>
          <w:szCs w:val="21"/>
        </w:rPr>
        <w:t>Standard Operating Procedures (</w:t>
      </w:r>
      <w:r w:rsidR="0069479D" w:rsidRPr="00C33812">
        <w:rPr>
          <w:rFonts w:asciiTheme="minorHAnsi" w:hAnsiTheme="minorHAnsi"/>
          <w:color w:val="596166"/>
          <w:sz w:val="21"/>
          <w:szCs w:val="21"/>
        </w:rPr>
        <w:t>SOPs</w:t>
      </w:r>
      <w:r w:rsidRPr="00C33812">
        <w:rPr>
          <w:rFonts w:asciiTheme="minorHAnsi" w:hAnsiTheme="minorHAnsi"/>
          <w:color w:val="596166"/>
          <w:sz w:val="21"/>
          <w:szCs w:val="21"/>
        </w:rPr>
        <w:t>)</w:t>
      </w:r>
      <w:r w:rsidR="0069479D" w:rsidRPr="00C33812">
        <w:rPr>
          <w:rFonts w:asciiTheme="minorHAnsi" w:hAnsiTheme="minorHAnsi"/>
          <w:color w:val="596166"/>
          <w:sz w:val="21"/>
          <w:szCs w:val="21"/>
        </w:rPr>
        <w:t xml:space="preserve"> are intended to help ensure </w:t>
      </w:r>
      <w:r w:rsidR="00C93522" w:rsidRPr="00C33812">
        <w:rPr>
          <w:rFonts w:asciiTheme="minorHAnsi" w:hAnsiTheme="minorHAnsi"/>
          <w:color w:val="596166"/>
          <w:sz w:val="21"/>
          <w:szCs w:val="21"/>
        </w:rPr>
        <w:t>employees</w:t>
      </w:r>
      <w:r w:rsidR="0069479D" w:rsidRPr="00C33812">
        <w:rPr>
          <w:rFonts w:asciiTheme="minorHAnsi" w:hAnsiTheme="minorHAnsi"/>
          <w:color w:val="596166"/>
          <w:sz w:val="21"/>
          <w:szCs w:val="21"/>
        </w:rPr>
        <w:t xml:space="preserve"> ha</w:t>
      </w:r>
      <w:r w:rsidR="00C93522" w:rsidRPr="00C33812">
        <w:rPr>
          <w:rFonts w:asciiTheme="minorHAnsi" w:hAnsiTheme="minorHAnsi"/>
          <w:color w:val="596166"/>
          <w:sz w:val="21"/>
          <w:szCs w:val="21"/>
        </w:rPr>
        <w:t>ve</w:t>
      </w:r>
      <w:r w:rsidR="0069479D" w:rsidRPr="00C33812">
        <w:rPr>
          <w:rFonts w:asciiTheme="minorHAnsi" w:hAnsiTheme="minorHAnsi"/>
          <w:color w:val="596166"/>
          <w:sz w:val="21"/>
          <w:szCs w:val="21"/>
        </w:rPr>
        <w:t xml:space="preserve"> access to the latest known best practice to accomplish a specific process.</w:t>
      </w:r>
      <w:bookmarkStart w:id="0" w:name="_GoBack"/>
      <w:bookmarkEnd w:id="0"/>
      <w:r w:rsidR="0069479D" w:rsidRPr="00C33812">
        <w:rPr>
          <w:rFonts w:asciiTheme="minorHAnsi" w:hAnsiTheme="minorHAnsi"/>
          <w:color w:val="596166"/>
          <w:sz w:val="21"/>
          <w:szCs w:val="21"/>
        </w:rPr>
        <w:br/>
      </w:r>
    </w:p>
    <w:p w:rsidR="0069479D" w:rsidRPr="00C33812" w:rsidRDefault="0069479D" w:rsidP="0069479D">
      <w:pPr>
        <w:ind w:right="432"/>
        <w:rPr>
          <w:rFonts w:asciiTheme="minorHAnsi" w:hAnsiTheme="minorHAnsi" w:cs="Arial"/>
        </w:rPr>
      </w:pPr>
    </w:p>
    <w:p w:rsidR="00B122A4" w:rsidRPr="00C33812" w:rsidRDefault="00033A37" w:rsidP="003848D6">
      <w:pPr>
        <w:rPr>
          <w:rFonts w:asciiTheme="minorHAnsi" w:hAnsiTheme="minorHAnsi" w:cs="Arial"/>
          <w:b/>
          <w:sz w:val="24"/>
          <w:szCs w:val="24"/>
        </w:rPr>
      </w:pPr>
      <w:r w:rsidRPr="00C33812">
        <w:rPr>
          <w:rFonts w:asciiTheme="minorHAnsi" w:hAnsiTheme="minorHAnsi" w:cs="Arial"/>
          <w:b/>
          <w:sz w:val="24"/>
          <w:szCs w:val="24"/>
        </w:rPr>
        <w:t xml:space="preserve">Key </w:t>
      </w:r>
      <w:r w:rsidR="00AE7629" w:rsidRPr="00C33812">
        <w:rPr>
          <w:rFonts w:asciiTheme="minorHAnsi" w:hAnsiTheme="minorHAnsi" w:cs="Arial"/>
          <w:b/>
          <w:sz w:val="24"/>
          <w:szCs w:val="24"/>
        </w:rPr>
        <w:t>Process</w:t>
      </w:r>
      <w:r w:rsidRPr="00C33812">
        <w:rPr>
          <w:rFonts w:asciiTheme="minorHAnsi" w:hAnsiTheme="minorHAnsi" w:cs="Arial"/>
          <w:b/>
          <w:sz w:val="24"/>
          <w:szCs w:val="24"/>
        </w:rPr>
        <w:t xml:space="preserve"> Steps</w:t>
      </w:r>
    </w:p>
    <w:p w:rsidR="00AF246E" w:rsidRPr="00C33812" w:rsidRDefault="00AF246E" w:rsidP="003848D6">
      <w:pPr>
        <w:rPr>
          <w:rFonts w:asciiTheme="minorHAnsi" w:hAnsiTheme="minorHAnsi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2073"/>
        <w:gridCol w:w="2926"/>
        <w:gridCol w:w="3780"/>
      </w:tblGrid>
      <w:tr w:rsidR="006F1ED1" w:rsidRPr="00C33812" w:rsidTr="00033A37">
        <w:tc>
          <w:tcPr>
            <w:tcW w:w="869" w:type="dxa"/>
            <w:shd w:val="clear" w:color="auto" w:fill="F2F2F2" w:themeFill="background1" w:themeFillShade="F2"/>
          </w:tcPr>
          <w:p w:rsidR="006F1ED1" w:rsidRPr="00C33812" w:rsidRDefault="006F1ED1" w:rsidP="003848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3812">
              <w:rPr>
                <w:rFonts w:asciiTheme="minorHAnsi" w:hAnsiTheme="minorHAnsi" w:cs="Arial"/>
                <w:sz w:val="18"/>
                <w:szCs w:val="18"/>
              </w:rPr>
              <w:t>Step #</w:t>
            </w:r>
          </w:p>
          <w:p w:rsidR="006F1ED1" w:rsidRPr="00C33812" w:rsidRDefault="006F1ED1" w:rsidP="003848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</w:tcPr>
          <w:p w:rsidR="006F1ED1" w:rsidRPr="00C33812" w:rsidRDefault="006F1ED1" w:rsidP="0069479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3812">
              <w:rPr>
                <w:rFonts w:asciiTheme="minorHAnsi" w:hAnsiTheme="minorHAnsi" w:cs="Arial"/>
                <w:sz w:val="18"/>
                <w:szCs w:val="18"/>
              </w:rPr>
              <w:t>Step Name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:rsidR="006F1ED1" w:rsidRPr="00C33812" w:rsidRDefault="00C93522" w:rsidP="00A80CD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3812">
              <w:rPr>
                <w:rFonts w:asciiTheme="minorHAnsi" w:hAnsiTheme="minorHAnsi" w:cs="Arial"/>
                <w:sz w:val="18"/>
                <w:szCs w:val="18"/>
              </w:rPr>
              <w:t>Who is Accountable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6F1ED1" w:rsidRPr="00C33812" w:rsidRDefault="006F1ED1" w:rsidP="00033A3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3812">
              <w:rPr>
                <w:rFonts w:asciiTheme="minorHAnsi" w:hAnsiTheme="minorHAnsi" w:cs="Arial"/>
                <w:sz w:val="18"/>
                <w:szCs w:val="18"/>
              </w:rPr>
              <w:t>Track Employee Improvement</w:t>
            </w:r>
            <w:r w:rsidR="00033A37" w:rsidRPr="00C3381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33812">
              <w:rPr>
                <w:rFonts w:asciiTheme="minorHAnsi" w:hAnsiTheme="minorHAnsi" w:cs="Arial"/>
                <w:sz w:val="18"/>
                <w:szCs w:val="18"/>
              </w:rPr>
              <w:t>Ideas</w:t>
            </w:r>
          </w:p>
        </w:tc>
      </w:tr>
      <w:tr w:rsidR="006F1ED1" w:rsidRPr="00C33812" w:rsidTr="00033A37">
        <w:tc>
          <w:tcPr>
            <w:tcW w:w="869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3812">
              <w:rPr>
                <w:rFonts w:asciiTheme="minorHAnsi" w:hAnsiTheme="minorHAnsi" w:cs="Arial"/>
                <w:sz w:val="18"/>
                <w:szCs w:val="18"/>
              </w:rPr>
              <w:t>#1</w:t>
            </w:r>
          </w:p>
        </w:tc>
        <w:tc>
          <w:tcPr>
            <w:tcW w:w="2073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1ED1" w:rsidRPr="00C33812" w:rsidTr="00033A37">
        <w:tc>
          <w:tcPr>
            <w:tcW w:w="869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3812">
              <w:rPr>
                <w:rFonts w:asciiTheme="minorHAnsi" w:hAnsiTheme="minorHAnsi" w:cs="Arial"/>
                <w:sz w:val="18"/>
                <w:szCs w:val="18"/>
              </w:rPr>
              <w:t>#2</w:t>
            </w:r>
          </w:p>
        </w:tc>
        <w:tc>
          <w:tcPr>
            <w:tcW w:w="2073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1ED1" w:rsidRPr="00C33812" w:rsidTr="00033A37">
        <w:tc>
          <w:tcPr>
            <w:tcW w:w="869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3812">
              <w:rPr>
                <w:rFonts w:asciiTheme="minorHAnsi" w:hAnsiTheme="minorHAnsi" w:cs="Arial"/>
                <w:sz w:val="18"/>
                <w:szCs w:val="18"/>
              </w:rPr>
              <w:t>#3</w:t>
            </w:r>
          </w:p>
        </w:tc>
        <w:tc>
          <w:tcPr>
            <w:tcW w:w="2073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1ED1" w:rsidRPr="00C33812" w:rsidTr="00033A37">
        <w:tc>
          <w:tcPr>
            <w:tcW w:w="869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3812">
              <w:rPr>
                <w:rFonts w:asciiTheme="minorHAnsi" w:hAnsiTheme="minorHAnsi" w:cs="Arial"/>
                <w:sz w:val="18"/>
                <w:szCs w:val="18"/>
              </w:rPr>
              <w:t>#4</w:t>
            </w:r>
          </w:p>
        </w:tc>
        <w:tc>
          <w:tcPr>
            <w:tcW w:w="2073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1ED1" w:rsidRPr="00C33812" w:rsidTr="00033A37">
        <w:tc>
          <w:tcPr>
            <w:tcW w:w="869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3812">
              <w:rPr>
                <w:rFonts w:asciiTheme="minorHAnsi" w:hAnsiTheme="minorHAnsi" w:cs="Arial"/>
                <w:sz w:val="18"/>
                <w:szCs w:val="18"/>
              </w:rPr>
              <w:t>#5</w:t>
            </w:r>
          </w:p>
        </w:tc>
        <w:tc>
          <w:tcPr>
            <w:tcW w:w="2073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:rsidR="006F1ED1" w:rsidRPr="00C33812" w:rsidRDefault="006F1ED1" w:rsidP="00722B5A">
            <w:pPr>
              <w:spacing w:line="60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AA5D26" w:rsidRPr="00C33812" w:rsidRDefault="00AA5D26" w:rsidP="003848D6">
      <w:pPr>
        <w:rPr>
          <w:rFonts w:asciiTheme="minorHAnsi" w:hAnsiTheme="minorHAnsi" w:cs="Arial"/>
          <w:i/>
        </w:rPr>
      </w:pPr>
      <w:r w:rsidRPr="00C33812">
        <w:rPr>
          <w:rFonts w:asciiTheme="minorHAnsi" w:hAnsiTheme="minorHAnsi" w:cs="Arial"/>
          <w:i/>
          <w:sz w:val="16"/>
          <w:szCs w:val="16"/>
        </w:rPr>
        <w:t xml:space="preserve"> </w:t>
      </w:r>
    </w:p>
    <w:p w:rsidR="00A80CDB" w:rsidRPr="00C33812" w:rsidRDefault="00A80CDB" w:rsidP="003848D6">
      <w:pPr>
        <w:rPr>
          <w:rFonts w:asciiTheme="minorHAnsi" w:hAnsiTheme="minorHAnsi" w:cs="Arial"/>
          <w:sz w:val="24"/>
          <w:szCs w:val="24"/>
        </w:rPr>
      </w:pPr>
    </w:p>
    <w:p w:rsidR="0069479D" w:rsidRPr="00C33812" w:rsidRDefault="0069479D" w:rsidP="003848D6">
      <w:pPr>
        <w:rPr>
          <w:rFonts w:asciiTheme="minorHAnsi" w:hAnsiTheme="minorHAnsi" w:cs="Arial"/>
          <w:sz w:val="24"/>
          <w:szCs w:val="24"/>
        </w:rPr>
      </w:pPr>
    </w:p>
    <w:tbl>
      <w:tblPr>
        <w:tblW w:w="963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960"/>
      </w:tblGrid>
      <w:tr w:rsidR="0069479D" w:rsidRPr="00C33812" w:rsidTr="00497233">
        <w:trPr>
          <w:cantSplit/>
          <w:trHeight w:val="111"/>
        </w:trPr>
        <w:tc>
          <w:tcPr>
            <w:tcW w:w="5670" w:type="dxa"/>
            <w:shd w:val="clear" w:color="auto" w:fill="auto"/>
          </w:tcPr>
          <w:p w:rsidR="0069479D" w:rsidRPr="00C33812" w:rsidRDefault="0069479D" w:rsidP="00497233">
            <w:pPr>
              <w:spacing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C33812">
              <w:rPr>
                <w:rFonts w:asciiTheme="minorHAnsi" w:hAnsiTheme="minorHAnsi" w:cs="Arial"/>
                <w:b/>
                <w:sz w:val="24"/>
                <w:szCs w:val="24"/>
              </w:rPr>
              <w:t>Business Owner</w:t>
            </w:r>
            <w:r w:rsidRPr="00C33812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:rsidR="0069479D" w:rsidRPr="00C33812" w:rsidRDefault="0069479D" w:rsidP="00497233">
            <w:pPr>
              <w:spacing w:line="240" w:lineRule="atLeast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33812">
              <w:rPr>
                <w:rFonts w:asciiTheme="minorHAnsi" w:hAnsiTheme="minorHAnsi" w:cs="Arial"/>
                <w:i/>
                <w:sz w:val="16"/>
                <w:szCs w:val="16"/>
              </w:rPr>
              <w:t>Role: Set</w:t>
            </w:r>
            <w:r w:rsidR="00033A37" w:rsidRPr="00C33812">
              <w:rPr>
                <w:rFonts w:asciiTheme="minorHAnsi" w:hAnsiTheme="minorHAnsi" w:cs="Arial"/>
                <w:i/>
                <w:sz w:val="16"/>
                <w:szCs w:val="16"/>
              </w:rPr>
              <w:t>s</w:t>
            </w:r>
            <w:r w:rsidRPr="00C33812">
              <w:rPr>
                <w:rFonts w:asciiTheme="minorHAnsi" w:hAnsiTheme="minorHAnsi" w:cs="Arial"/>
                <w:i/>
                <w:sz w:val="16"/>
                <w:szCs w:val="16"/>
              </w:rPr>
              <w:t xml:space="preserve"> vision, </w:t>
            </w:r>
            <w:r w:rsidR="00033A37" w:rsidRPr="00C33812">
              <w:rPr>
                <w:rFonts w:asciiTheme="minorHAnsi" w:hAnsiTheme="minorHAnsi" w:cs="Arial"/>
                <w:i/>
                <w:sz w:val="16"/>
                <w:szCs w:val="16"/>
              </w:rPr>
              <w:t>measures</w:t>
            </w:r>
            <w:r w:rsidRPr="00C3381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="00033A37" w:rsidRPr="00C33812">
              <w:rPr>
                <w:rFonts w:asciiTheme="minorHAnsi" w:hAnsiTheme="minorHAnsi" w:cs="Arial"/>
                <w:i/>
                <w:sz w:val="16"/>
                <w:szCs w:val="16"/>
              </w:rPr>
              <w:t xml:space="preserve">process and aligns </w:t>
            </w:r>
            <w:r w:rsidRPr="00C33812">
              <w:rPr>
                <w:rFonts w:asciiTheme="minorHAnsi" w:hAnsiTheme="minorHAnsi" w:cs="Arial"/>
                <w:i/>
                <w:sz w:val="16"/>
                <w:szCs w:val="16"/>
              </w:rPr>
              <w:t xml:space="preserve">stakeholders 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69479D" w:rsidRPr="00C33812" w:rsidRDefault="0069479D" w:rsidP="0049723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33812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C33812">
              <w:rPr>
                <w:rFonts w:asciiTheme="minorHAnsi" w:hAnsiTheme="minorHAnsi" w:cs="Arial"/>
                <w:sz w:val="24"/>
                <w:szCs w:val="24"/>
              </w:rPr>
              <w:instrText xml:space="preserve"> ASK  mtgchair "Enter the name of the meeting chair:"  \* MERGEFORMAT </w:instrText>
            </w:r>
            <w:r w:rsidRPr="00C33812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69479D" w:rsidRPr="00C33812" w:rsidTr="00497233">
        <w:trPr>
          <w:cantSplit/>
        </w:trPr>
        <w:tc>
          <w:tcPr>
            <w:tcW w:w="5670" w:type="dxa"/>
            <w:shd w:val="clear" w:color="auto" w:fill="auto"/>
          </w:tcPr>
          <w:p w:rsidR="0069479D" w:rsidRPr="00C33812" w:rsidRDefault="0069479D" w:rsidP="00497233">
            <w:pPr>
              <w:spacing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812">
              <w:rPr>
                <w:rFonts w:asciiTheme="minorHAnsi" w:hAnsiTheme="minorHAnsi" w:cs="Arial"/>
                <w:b/>
                <w:sz w:val="24"/>
                <w:szCs w:val="24"/>
              </w:rPr>
              <w:t>Purpose of Process</w:t>
            </w:r>
          </w:p>
          <w:p w:rsidR="0069479D" w:rsidRPr="00C33812" w:rsidRDefault="0069479D" w:rsidP="00033A37">
            <w:pPr>
              <w:spacing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812">
              <w:rPr>
                <w:rFonts w:asciiTheme="minorHAnsi" w:hAnsiTheme="minorHAnsi" w:cs="Arial"/>
                <w:i/>
                <w:sz w:val="16"/>
                <w:szCs w:val="16"/>
              </w:rPr>
              <w:t>What is the output this process produce</w:t>
            </w:r>
            <w:r w:rsidR="00033A37" w:rsidRPr="00C33812">
              <w:rPr>
                <w:rFonts w:asciiTheme="minorHAnsi" w:hAnsiTheme="minorHAnsi" w:cs="Arial"/>
                <w:i/>
                <w:sz w:val="16"/>
                <w:szCs w:val="16"/>
              </w:rPr>
              <w:t>s</w:t>
            </w:r>
            <w:r w:rsidRPr="00C33812">
              <w:rPr>
                <w:rFonts w:asciiTheme="minorHAnsi" w:hAnsiTheme="minorHAnsi" w:cs="Arial"/>
                <w:i/>
                <w:sz w:val="16"/>
                <w:szCs w:val="16"/>
              </w:rPr>
              <w:t>?</w:t>
            </w:r>
          </w:p>
        </w:tc>
        <w:tc>
          <w:tcPr>
            <w:tcW w:w="39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69479D" w:rsidRPr="00C33812" w:rsidRDefault="0069479D" w:rsidP="0049723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9479D" w:rsidRPr="00C33812" w:rsidTr="00497233">
        <w:trPr>
          <w:cantSplit/>
        </w:trPr>
        <w:tc>
          <w:tcPr>
            <w:tcW w:w="5670" w:type="dxa"/>
            <w:tcBorders>
              <w:bottom w:val="single" w:sz="6" w:space="0" w:color="000000"/>
            </w:tcBorders>
            <w:shd w:val="clear" w:color="auto" w:fill="auto"/>
          </w:tcPr>
          <w:p w:rsidR="0069479D" w:rsidRPr="00C33812" w:rsidRDefault="0069479D" w:rsidP="00497233">
            <w:pPr>
              <w:spacing w:line="240" w:lineRule="atLeast"/>
              <w:ind w:left="-738" w:firstLine="73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812">
              <w:rPr>
                <w:rFonts w:asciiTheme="minorHAnsi" w:hAnsiTheme="minorHAnsi" w:cs="Arial"/>
                <w:b/>
                <w:sz w:val="24"/>
                <w:szCs w:val="24"/>
              </w:rPr>
              <w:t>Success Metrics:</w:t>
            </w:r>
          </w:p>
          <w:p w:rsidR="0069479D" w:rsidRPr="00C33812" w:rsidRDefault="0069479D" w:rsidP="00033A37">
            <w:pPr>
              <w:spacing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812">
              <w:rPr>
                <w:rFonts w:asciiTheme="minorHAnsi" w:hAnsiTheme="minorHAnsi" w:cs="Arial"/>
                <w:i/>
                <w:sz w:val="16"/>
                <w:szCs w:val="16"/>
              </w:rPr>
              <w:t>How do we measure the effectiveness of this process?</w:t>
            </w:r>
          </w:p>
        </w:tc>
        <w:tc>
          <w:tcPr>
            <w:tcW w:w="39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69479D" w:rsidRPr="00C33812" w:rsidRDefault="0069479D" w:rsidP="0049723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9479D" w:rsidRPr="00C33812" w:rsidTr="00497233">
        <w:trPr>
          <w:cantSplit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9479D" w:rsidRPr="00C33812" w:rsidRDefault="0069479D" w:rsidP="00497233">
            <w:pPr>
              <w:spacing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812">
              <w:rPr>
                <w:rFonts w:asciiTheme="minorHAnsi" w:hAnsiTheme="minorHAnsi" w:cs="Arial"/>
                <w:b/>
                <w:sz w:val="24"/>
                <w:szCs w:val="24"/>
              </w:rPr>
              <w:t>Stakeholders of Process:</w:t>
            </w:r>
          </w:p>
          <w:p w:rsidR="0069479D" w:rsidRPr="00C33812" w:rsidRDefault="0069479D" w:rsidP="00497233">
            <w:pPr>
              <w:spacing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812">
              <w:rPr>
                <w:rFonts w:asciiTheme="minorHAnsi" w:hAnsiTheme="minorHAnsi" w:cs="Arial"/>
                <w:i/>
                <w:sz w:val="16"/>
                <w:szCs w:val="16"/>
              </w:rPr>
              <w:t>Who are all the stakeholders of this process?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479D" w:rsidRPr="00C33812" w:rsidRDefault="0069479D" w:rsidP="0049723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9479D" w:rsidRPr="00C33812" w:rsidRDefault="0069479D" w:rsidP="003848D6">
      <w:pPr>
        <w:rPr>
          <w:rFonts w:asciiTheme="minorHAnsi" w:hAnsiTheme="minorHAnsi" w:cs="Arial"/>
          <w:sz w:val="24"/>
          <w:szCs w:val="24"/>
        </w:rPr>
      </w:pPr>
    </w:p>
    <w:sectPr w:rsidR="0069479D" w:rsidRPr="00C33812" w:rsidSect="00AE7629">
      <w:headerReference w:type="default" r:id="rId9"/>
      <w:footerReference w:type="default" r:id="rId10"/>
      <w:pgSz w:w="12240" w:h="15840" w:code="1"/>
      <w:pgMar w:top="864" w:right="1008" w:bottom="720" w:left="1350" w:header="907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C3" w:rsidRDefault="00881EC3">
      <w:r>
        <w:separator/>
      </w:r>
    </w:p>
  </w:endnote>
  <w:endnote w:type="continuationSeparator" w:id="0">
    <w:p w:rsidR="00881EC3" w:rsidRDefault="0088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4E" w:rsidRPr="00E01677" w:rsidRDefault="00580C4E" w:rsidP="005557EA">
    <w:pPr>
      <w:pStyle w:val="Footer"/>
      <w:pBdr>
        <w:top w:val="single" w:sz="4" w:space="1" w:color="auto"/>
      </w:pBdr>
      <w:jc w:val="center"/>
      <w:rPr>
        <w:rFonts w:ascii="Lucida Bright" w:hAnsi="Lucida Bright" w:cs="Arial"/>
        <w:sz w:val="12"/>
      </w:rPr>
    </w:pPr>
    <w:r w:rsidRPr="00E01677">
      <w:rPr>
        <w:rFonts w:ascii="Lucida Bright" w:hAnsi="Lucida Bright" w:cs="Arial"/>
        <w:sz w:val="12"/>
      </w:rPr>
      <w:t>For General Internal Distribution</w:t>
    </w:r>
  </w:p>
  <w:p w:rsidR="00580C4E" w:rsidRPr="00E01677" w:rsidRDefault="00580C4E" w:rsidP="007A5105">
    <w:pPr>
      <w:pStyle w:val="Footer"/>
      <w:tabs>
        <w:tab w:val="clear" w:pos="4320"/>
        <w:tab w:val="clear" w:pos="8640"/>
        <w:tab w:val="center" w:pos="5220"/>
        <w:tab w:val="right" w:pos="10530"/>
      </w:tabs>
      <w:rPr>
        <w:rFonts w:ascii="Lucida Bright" w:hAnsi="Lucida Bright" w:cs="Arial"/>
      </w:rPr>
    </w:pPr>
    <w:r w:rsidRPr="00E01677">
      <w:rPr>
        <w:rFonts w:ascii="Lucida Bright" w:hAnsi="Lucida Bright" w:cs="Arial"/>
      </w:rPr>
      <w:tab/>
    </w:r>
    <w:r w:rsidRPr="00E01677">
      <w:rPr>
        <w:rStyle w:val="PageNumber"/>
        <w:rFonts w:ascii="Lucida Bright" w:hAnsi="Lucida Bright" w:cs="Arial"/>
        <w:sz w:val="16"/>
      </w:rPr>
      <w:fldChar w:fldCharType="begin"/>
    </w:r>
    <w:r w:rsidRPr="00E01677">
      <w:rPr>
        <w:rStyle w:val="PageNumber"/>
        <w:rFonts w:ascii="Lucida Bright" w:hAnsi="Lucida Bright" w:cs="Arial"/>
        <w:sz w:val="16"/>
      </w:rPr>
      <w:instrText xml:space="preserve"> PAGE </w:instrText>
    </w:r>
    <w:r w:rsidRPr="00E01677">
      <w:rPr>
        <w:rStyle w:val="PageNumber"/>
        <w:rFonts w:ascii="Lucida Bright" w:hAnsi="Lucida Bright" w:cs="Arial"/>
        <w:sz w:val="16"/>
      </w:rPr>
      <w:fldChar w:fldCharType="separate"/>
    </w:r>
    <w:r w:rsidR="00C33812">
      <w:rPr>
        <w:rStyle w:val="PageNumber"/>
        <w:rFonts w:ascii="Lucida Bright" w:hAnsi="Lucida Bright" w:cs="Arial"/>
        <w:noProof/>
        <w:sz w:val="16"/>
      </w:rPr>
      <w:t>1</w:t>
    </w:r>
    <w:r w:rsidRPr="00E01677">
      <w:rPr>
        <w:rStyle w:val="PageNumber"/>
        <w:rFonts w:ascii="Lucida Bright" w:hAnsi="Lucida Bright" w:cs="Arial"/>
        <w:sz w:val="16"/>
      </w:rPr>
      <w:fldChar w:fldCharType="end"/>
    </w:r>
    <w:r w:rsidRPr="00E01677">
      <w:rPr>
        <w:rFonts w:ascii="Lucida Bright" w:hAnsi="Lucida Bright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C3" w:rsidRDefault="00881EC3">
      <w:r>
        <w:separator/>
      </w:r>
    </w:p>
  </w:footnote>
  <w:footnote w:type="continuationSeparator" w:id="0">
    <w:p w:rsidR="00881EC3" w:rsidRDefault="0088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CD" w:rsidRDefault="00937FCD" w:rsidP="00FC2A02">
    <w:pPr>
      <w:pStyle w:val="Header"/>
      <w:tabs>
        <w:tab w:val="left" w:pos="90"/>
        <w:tab w:val="right" w:pos="10512"/>
      </w:tabs>
      <w:rPr>
        <w:noProof/>
      </w:rPr>
    </w:pPr>
  </w:p>
  <w:p w:rsidR="00580C4E" w:rsidRPr="00A80CDB" w:rsidRDefault="00FC2A02" w:rsidP="00FC2A02">
    <w:pPr>
      <w:pStyle w:val="Header"/>
      <w:tabs>
        <w:tab w:val="left" w:pos="90"/>
        <w:tab w:val="right" w:pos="10512"/>
      </w:tabs>
      <w:rPr>
        <w:rFonts w:ascii="Lucida Bright" w:hAnsi="Lucida Bright" w:cs="Arial"/>
        <w:sz w:val="12"/>
      </w:rPr>
    </w:pPr>
    <w:r>
      <w:rPr>
        <w:noProof/>
      </w:rPr>
      <w:t xml:space="preserve">                                                                                                                             </w:t>
    </w:r>
    <w:r w:rsidR="00C33812">
      <w:rPr>
        <w:noProof/>
      </w:rPr>
      <w:t xml:space="preserve">                    </w:t>
    </w:r>
    <w:r w:rsidR="00C33812">
      <w:rPr>
        <w:noProof/>
      </w:rPr>
      <w:drawing>
        <wp:inline distT="0" distB="0" distL="0" distR="0" wp14:anchorId="76EC5114" wp14:editId="62EF564A">
          <wp:extent cx="1400175" cy="4953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2A02" w:rsidRPr="00C33812" w:rsidRDefault="00FC2A02" w:rsidP="005557EA">
    <w:pPr>
      <w:pStyle w:val="Header"/>
      <w:tabs>
        <w:tab w:val="left" w:pos="90"/>
        <w:tab w:val="right" w:pos="10512"/>
      </w:tabs>
      <w:rPr>
        <w:rFonts w:asciiTheme="minorHAnsi" w:hAnsiTheme="minorHAnsi" w:cs="Arial"/>
        <w:color w:val="365F91" w:themeColor="accent1" w:themeShade="BF"/>
        <w:sz w:val="56"/>
        <w:szCs w:val="56"/>
      </w:rPr>
    </w:pPr>
    <w:r w:rsidRPr="00C33812">
      <w:rPr>
        <w:rFonts w:asciiTheme="minorHAnsi" w:hAnsiTheme="minorHAnsi" w:cs="Arial"/>
        <w:color w:val="365F91" w:themeColor="accent1" w:themeShade="BF"/>
        <w:sz w:val="56"/>
        <w:szCs w:val="56"/>
      </w:rPr>
      <w:t xml:space="preserve">Standard Operating Procedure </w:t>
    </w:r>
    <w:r w:rsidR="00580C4E" w:rsidRPr="00C33812">
      <w:rPr>
        <w:rFonts w:asciiTheme="minorHAnsi" w:hAnsiTheme="minorHAnsi" w:cs="Arial"/>
        <w:color w:val="365F91" w:themeColor="accent1" w:themeShade="BF"/>
        <w:sz w:val="56"/>
        <w:szCs w:val="56"/>
      </w:rPr>
      <w:tab/>
    </w:r>
  </w:p>
  <w:p w:rsidR="0069479D" w:rsidRPr="00C33812" w:rsidRDefault="00580C4E" w:rsidP="005557EA">
    <w:pPr>
      <w:pStyle w:val="Header"/>
      <w:tabs>
        <w:tab w:val="left" w:pos="90"/>
        <w:tab w:val="right" w:pos="10512"/>
      </w:tabs>
      <w:rPr>
        <w:rFonts w:asciiTheme="minorHAnsi" w:hAnsiTheme="minorHAnsi"/>
        <w:b/>
        <w:noProof/>
        <w:sz w:val="32"/>
        <w:szCs w:val="32"/>
      </w:rPr>
    </w:pPr>
    <w:r w:rsidRPr="00C33812">
      <w:rPr>
        <w:rFonts w:asciiTheme="minorHAnsi" w:hAnsiTheme="minorHAnsi"/>
        <w:b/>
        <w:noProof/>
        <w:sz w:val="32"/>
        <w:szCs w:val="32"/>
      </w:rPr>
      <w:t>&lt;</w:t>
    </w:r>
    <w:r w:rsidR="00937FCD" w:rsidRPr="00C33812">
      <w:rPr>
        <w:rFonts w:asciiTheme="minorHAnsi" w:hAnsiTheme="minorHAnsi"/>
        <w:b/>
        <w:noProof/>
        <w:sz w:val="32"/>
        <w:szCs w:val="32"/>
      </w:rPr>
      <w:t>insert process name&gt;</w:t>
    </w:r>
  </w:p>
  <w:p w:rsidR="00580C4E" w:rsidRDefault="00580C4E" w:rsidP="00AE7629">
    <w:pPr>
      <w:pStyle w:val="Header"/>
      <w:tabs>
        <w:tab w:val="left" w:pos="3765"/>
        <w:tab w:val="right" w:pos="10512"/>
      </w:tabs>
      <w:ind w:left="540"/>
      <w:rPr>
        <w:ins w:id="1" w:author="C037166" w:date="2011-02-17T13:35:00Z"/>
        <w:b/>
        <w:noProof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CE2FA0" wp14:editId="0B05BF55">
              <wp:simplePos x="0" y="0"/>
              <wp:positionH relativeFrom="column">
                <wp:posOffset>-63620</wp:posOffset>
              </wp:positionH>
              <wp:positionV relativeFrom="paragraph">
                <wp:posOffset>96520</wp:posOffset>
              </wp:positionV>
              <wp:extent cx="6038491" cy="0"/>
              <wp:effectExtent l="0" t="19050" r="19685" b="3810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491" cy="0"/>
                      </a:xfrm>
                      <a:prstGeom prst="line">
                        <a:avLst/>
                      </a:prstGeom>
                      <a:noFill/>
                      <a:ln w="635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7.6pt" to="470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C8HQIAADoEAAAOAAAAZHJzL2Uyb0RvYy54bWysU8GO2jAQvVfqP1i5QxLIUogIqyqBXmgX&#10;aekHGNsh1jq2ZRsCqvrvHZsEse2lqpqDM7Znnt/MvFk+X1qBzsxYrmQRpeMkQkwSRbk8FtH3/WY0&#10;j5B1WFIslGRFdGU2el59/LDsdM4mqlGCMoMARNq800XUOKfzOLakYS22Y6WZhMtamRY72JpjTA3u&#10;AL0V8SRJZnGnDNVGEWYtnFa3y2gV8OuaEfdS15Y5JIoIuLmwmrAe/Bqvljg/GqwbTnoa+B9YtJhL&#10;ePQOVWGH0cnwP6BaToyyqnZjotpY1TUnLOQA2aTJb9m8NlizkAsUx+p7mez/gyXfzjuDOIXeRUji&#10;Flq05ZKhma9Mp20ODqXcGZ8buchXvVXkzSKpygbLIwsM91cNYamPiN+F+I3VgH/ovioKPvjkVCjT&#10;pTath4QCoEvoxvXeDXZxiMDhLJnOswXQIsNdjPMhUBvrvjDVIm8UkQDOARift9Z5IjgfXPw7Um24&#10;EKHZQqIOwKdPCeiBtBpSdw2XexDAW4CwSnDq3X2gNcdDKQw6Yy+g8IU84ebRzaiTpAG+YZiue9th&#10;Lm420BHS40FyQLC3bgr5sUgW6/l6no2yyWw9ypKqGn3elNlotkk/PVXTqiyr9KenlmZ5wyll0rMb&#10;1Jpmf6eGfm5uOrvr9V6Y+D16qCCQHf6BdOiub+hNGgdFrzszdB0EGpz7YfIT8LgH+3HkV78AAAD/&#10;/wMAUEsDBBQABgAIAAAAIQCsR65e3QAAAAkBAAAPAAAAZHJzL2Rvd25yZXYueG1sTI/BTsMwEETv&#10;SP0Haytxa+1WBdE0TpVW4lKEgNIPcOMlibDXaey24e9ZxAGOOzOafZOvB+/EBfvYBtIwmyoQSFWw&#10;LdUaDu+PkwcQMRmyxgVCDV8YYV2MbnKT2XClN7zsUy24hGJmNDQpdZmUsWrQmzgNHRJ7H6H3JvHZ&#10;19L25srl3sm5UvfSm5b4Q2M63DZYfe7PXsMrdm63U/WmfHGL56eytJvhlLS+HQ/lCkTCIf2F4Qef&#10;0aFgpmM4k43CaZjMFG9JbNzNQXBguVBLEMdfQRa5/L+g+AYAAP//AwBQSwECLQAUAAYACAAAACEA&#10;toM4kv4AAADhAQAAEwAAAAAAAAAAAAAAAAAAAAAAW0NvbnRlbnRfVHlwZXNdLnhtbFBLAQItABQA&#10;BgAIAAAAIQA4/SH/1gAAAJQBAAALAAAAAAAAAAAAAAAAAC8BAABfcmVscy8ucmVsc1BLAQItABQA&#10;BgAIAAAAIQBT6UC8HQIAADoEAAAOAAAAAAAAAAAAAAAAAC4CAABkcnMvZTJvRG9jLnhtbFBLAQIt&#10;ABQABgAIAAAAIQCsR65e3QAAAAkBAAAPAAAAAAAAAAAAAAAAAHcEAABkcnMvZG93bnJldi54bWxQ&#10;SwUGAAAAAAQABADzAAAAgQUAAAAA&#10;" strokeweight="5pt">
              <v:stroke linestyle="thinThick"/>
            </v:line>
          </w:pict>
        </mc:Fallback>
      </mc:AlternateContent>
    </w:r>
    <w:r>
      <w:rPr>
        <w:b/>
        <w:noProof/>
        <w:sz w:val="24"/>
      </w:rPr>
      <w:tab/>
    </w:r>
  </w:p>
  <w:p w:rsidR="00580C4E" w:rsidRDefault="00580C4E" w:rsidP="00420E54">
    <w:pPr>
      <w:pStyle w:val="Header"/>
      <w:numPr>
        <w:ins w:id="2" w:author="C037166" w:date="2011-02-17T13:37:00Z"/>
      </w:numPr>
      <w:tabs>
        <w:tab w:val="left" w:pos="3765"/>
        <w:tab w:val="right" w:pos="10512"/>
      </w:tabs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D3B"/>
    <w:multiLevelType w:val="hybridMultilevel"/>
    <w:tmpl w:val="41F2719A"/>
    <w:lvl w:ilvl="0" w:tplc="04163B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9F62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1C715614"/>
    <w:multiLevelType w:val="hybridMultilevel"/>
    <w:tmpl w:val="13BA3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83FDE"/>
    <w:multiLevelType w:val="multilevel"/>
    <w:tmpl w:val="13BA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24A18"/>
    <w:multiLevelType w:val="hybridMultilevel"/>
    <w:tmpl w:val="71C86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57310"/>
    <w:multiLevelType w:val="hybridMultilevel"/>
    <w:tmpl w:val="077A57CE"/>
    <w:lvl w:ilvl="0" w:tplc="47A29B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A20AB6"/>
    <w:multiLevelType w:val="multilevel"/>
    <w:tmpl w:val="2118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24C50"/>
    <w:multiLevelType w:val="hybridMultilevel"/>
    <w:tmpl w:val="6C325356"/>
    <w:lvl w:ilvl="0" w:tplc="DA2C4B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D902705"/>
    <w:multiLevelType w:val="hybridMultilevel"/>
    <w:tmpl w:val="C1B820E8"/>
    <w:lvl w:ilvl="0" w:tplc="222C5B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" w:eastAsia="Times New Roman" w:hAnsi="Helv" w:cs="Helv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2A3716"/>
    <w:multiLevelType w:val="hybridMultilevel"/>
    <w:tmpl w:val="3D1A7496"/>
    <w:lvl w:ilvl="0" w:tplc="CC50D8A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DA22093"/>
    <w:multiLevelType w:val="hybridMultilevel"/>
    <w:tmpl w:val="B51C8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61"/>
    <w:rsid w:val="00004BE5"/>
    <w:rsid w:val="00006D07"/>
    <w:rsid w:val="0001033E"/>
    <w:rsid w:val="00010508"/>
    <w:rsid w:val="000118AF"/>
    <w:rsid w:val="000120E2"/>
    <w:rsid w:val="00012EDC"/>
    <w:rsid w:val="0001384A"/>
    <w:rsid w:val="00014BCD"/>
    <w:rsid w:val="00016369"/>
    <w:rsid w:val="00021292"/>
    <w:rsid w:val="000222B5"/>
    <w:rsid w:val="00026689"/>
    <w:rsid w:val="00027437"/>
    <w:rsid w:val="00032268"/>
    <w:rsid w:val="00032BF7"/>
    <w:rsid w:val="000335F2"/>
    <w:rsid w:val="00033A37"/>
    <w:rsid w:val="00034467"/>
    <w:rsid w:val="00034F5B"/>
    <w:rsid w:val="0004094E"/>
    <w:rsid w:val="0004349B"/>
    <w:rsid w:val="00044DE4"/>
    <w:rsid w:val="00047F0B"/>
    <w:rsid w:val="00050D58"/>
    <w:rsid w:val="00054141"/>
    <w:rsid w:val="00057293"/>
    <w:rsid w:val="00057E28"/>
    <w:rsid w:val="00061037"/>
    <w:rsid w:val="0006282B"/>
    <w:rsid w:val="00065115"/>
    <w:rsid w:val="00066F06"/>
    <w:rsid w:val="00067038"/>
    <w:rsid w:val="00067708"/>
    <w:rsid w:val="0007001F"/>
    <w:rsid w:val="00071F2C"/>
    <w:rsid w:val="00075392"/>
    <w:rsid w:val="000763E5"/>
    <w:rsid w:val="00080D87"/>
    <w:rsid w:val="000845BF"/>
    <w:rsid w:val="0008501A"/>
    <w:rsid w:val="000864C6"/>
    <w:rsid w:val="0008699C"/>
    <w:rsid w:val="00087565"/>
    <w:rsid w:val="00087964"/>
    <w:rsid w:val="000954B0"/>
    <w:rsid w:val="00095532"/>
    <w:rsid w:val="000971A7"/>
    <w:rsid w:val="00097836"/>
    <w:rsid w:val="000A0ECB"/>
    <w:rsid w:val="000A1826"/>
    <w:rsid w:val="000A401F"/>
    <w:rsid w:val="000A604A"/>
    <w:rsid w:val="000A6E3D"/>
    <w:rsid w:val="000B31E8"/>
    <w:rsid w:val="000B40FF"/>
    <w:rsid w:val="000B4628"/>
    <w:rsid w:val="000B49BE"/>
    <w:rsid w:val="000B4E3E"/>
    <w:rsid w:val="000B6B53"/>
    <w:rsid w:val="000B6D3A"/>
    <w:rsid w:val="000B7224"/>
    <w:rsid w:val="000C0DAE"/>
    <w:rsid w:val="000C0E2E"/>
    <w:rsid w:val="000C7F67"/>
    <w:rsid w:val="000D1826"/>
    <w:rsid w:val="000D2149"/>
    <w:rsid w:val="000D2D5A"/>
    <w:rsid w:val="000D50AE"/>
    <w:rsid w:val="000D58F2"/>
    <w:rsid w:val="000D77F6"/>
    <w:rsid w:val="000E1DF8"/>
    <w:rsid w:val="000E2EDA"/>
    <w:rsid w:val="000E5030"/>
    <w:rsid w:val="000E530E"/>
    <w:rsid w:val="000E635A"/>
    <w:rsid w:val="000F3518"/>
    <w:rsid w:val="000F396F"/>
    <w:rsid w:val="001000B7"/>
    <w:rsid w:val="00101356"/>
    <w:rsid w:val="0010408B"/>
    <w:rsid w:val="00106B50"/>
    <w:rsid w:val="00106C99"/>
    <w:rsid w:val="00107CD4"/>
    <w:rsid w:val="00111C34"/>
    <w:rsid w:val="00114C0C"/>
    <w:rsid w:val="00115AAB"/>
    <w:rsid w:val="00121AC5"/>
    <w:rsid w:val="001237C9"/>
    <w:rsid w:val="00124D9A"/>
    <w:rsid w:val="0013312A"/>
    <w:rsid w:val="00134FE7"/>
    <w:rsid w:val="001362EE"/>
    <w:rsid w:val="0013793F"/>
    <w:rsid w:val="001379EF"/>
    <w:rsid w:val="00140E6B"/>
    <w:rsid w:val="00140F0F"/>
    <w:rsid w:val="0014430C"/>
    <w:rsid w:val="001455F3"/>
    <w:rsid w:val="001469AC"/>
    <w:rsid w:val="00147466"/>
    <w:rsid w:val="00150D67"/>
    <w:rsid w:val="001524B8"/>
    <w:rsid w:val="00152AC2"/>
    <w:rsid w:val="0015386E"/>
    <w:rsid w:val="00154103"/>
    <w:rsid w:val="00160579"/>
    <w:rsid w:val="00163A7E"/>
    <w:rsid w:val="0016495C"/>
    <w:rsid w:val="00165524"/>
    <w:rsid w:val="00165A7A"/>
    <w:rsid w:val="001662F2"/>
    <w:rsid w:val="00171643"/>
    <w:rsid w:val="00173E9E"/>
    <w:rsid w:val="00180CB6"/>
    <w:rsid w:val="00180EAA"/>
    <w:rsid w:val="00182AC1"/>
    <w:rsid w:val="0018573E"/>
    <w:rsid w:val="001900F7"/>
    <w:rsid w:val="001917D1"/>
    <w:rsid w:val="00194AC3"/>
    <w:rsid w:val="0019519D"/>
    <w:rsid w:val="00195642"/>
    <w:rsid w:val="001A3E3D"/>
    <w:rsid w:val="001A7C73"/>
    <w:rsid w:val="001B0732"/>
    <w:rsid w:val="001B1979"/>
    <w:rsid w:val="001B4D41"/>
    <w:rsid w:val="001B61E0"/>
    <w:rsid w:val="001C2D7F"/>
    <w:rsid w:val="001D0B36"/>
    <w:rsid w:val="001D1184"/>
    <w:rsid w:val="001D1617"/>
    <w:rsid w:val="001D28EC"/>
    <w:rsid w:val="001D52CF"/>
    <w:rsid w:val="001D5EAD"/>
    <w:rsid w:val="001E1E47"/>
    <w:rsid w:val="001F11BC"/>
    <w:rsid w:val="001F18DA"/>
    <w:rsid w:val="001F3849"/>
    <w:rsid w:val="001F4DF1"/>
    <w:rsid w:val="001F5C18"/>
    <w:rsid w:val="001F719A"/>
    <w:rsid w:val="001F7462"/>
    <w:rsid w:val="00200D93"/>
    <w:rsid w:val="00201C53"/>
    <w:rsid w:val="00205B32"/>
    <w:rsid w:val="0020649D"/>
    <w:rsid w:val="002064AC"/>
    <w:rsid w:val="00206DEF"/>
    <w:rsid w:val="00212F9E"/>
    <w:rsid w:val="00213017"/>
    <w:rsid w:val="00213FF6"/>
    <w:rsid w:val="00214CF0"/>
    <w:rsid w:val="002222A5"/>
    <w:rsid w:val="00222B0C"/>
    <w:rsid w:val="00224DE1"/>
    <w:rsid w:val="00232BB5"/>
    <w:rsid w:val="00234E5B"/>
    <w:rsid w:val="0023531B"/>
    <w:rsid w:val="0023775A"/>
    <w:rsid w:val="0024080E"/>
    <w:rsid w:val="00240E16"/>
    <w:rsid w:val="002455E8"/>
    <w:rsid w:val="00252179"/>
    <w:rsid w:val="0025299C"/>
    <w:rsid w:val="00252F05"/>
    <w:rsid w:val="00261DF4"/>
    <w:rsid w:val="0026526F"/>
    <w:rsid w:val="0026711D"/>
    <w:rsid w:val="0027141A"/>
    <w:rsid w:val="00275B09"/>
    <w:rsid w:val="0027740E"/>
    <w:rsid w:val="00280BF6"/>
    <w:rsid w:val="00280DF0"/>
    <w:rsid w:val="0028148F"/>
    <w:rsid w:val="00282B73"/>
    <w:rsid w:val="002842AC"/>
    <w:rsid w:val="002865A6"/>
    <w:rsid w:val="00290953"/>
    <w:rsid w:val="00293B96"/>
    <w:rsid w:val="002947F2"/>
    <w:rsid w:val="00295E64"/>
    <w:rsid w:val="002A6016"/>
    <w:rsid w:val="002A6693"/>
    <w:rsid w:val="002A6738"/>
    <w:rsid w:val="002A6F28"/>
    <w:rsid w:val="002A7265"/>
    <w:rsid w:val="002B1E5D"/>
    <w:rsid w:val="002B513E"/>
    <w:rsid w:val="002B56BC"/>
    <w:rsid w:val="002B7A5E"/>
    <w:rsid w:val="002C091C"/>
    <w:rsid w:val="002C2166"/>
    <w:rsid w:val="002C26F6"/>
    <w:rsid w:val="002C42C2"/>
    <w:rsid w:val="002C781E"/>
    <w:rsid w:val="002D145D"/>
    <w:rsid w:val="002D3ED9"/>
    <w:rsid w:val="002E0580"/>
    <w:rsid w:val="002E278E"/>
    <w:rsid w:val="002E3E84"/>
    <w:rsid w:val="002E4A89"/>
    <w:rsid w:val="002E5064"/>
    <w:rsid w:val="002E5187"/>
    <w:rsid w:val="002E7452"/>
    <w:rsid w:val="002F0AAA"/>
    <w:rsid w:val="002F2238"/>
    <w:rsid w:val="002F2944"/>
    <w:rsid w:val="002F2E87"/>
    <w:rsid w:val="002F2EA1"/>
    <w:rsid w:val="00303130"/>
    <w:rsid w:val="00303161"/>
    <w:rsid w:val="00304E20"/>
    <w:rsid w:val="003111A1"/>
    <w:rsid w:val="0031527C"/>
    <w:rsid w:val="00315E8C"/>
    <w:rsid w:val="00321AA2"/>
    <w:rsid w:val="00321E1B"/>
    <w:rsid w:val="00322F31"/>
    <w:rsid w:val="00322F58"/>
    <w:rsid w:val="0032386B"/>
    <w:rsid w:val="0032495F"/>
    <w:rsid w:val="003253B1"/>
    <w:rsid w:val="00326437"/>
    <w:rsid w:val="00330E0D"/>
    <w:rsid w:val="00332116"/>
    <w:rsid w:val="00332F51"/>
    <w:rsid w:val="00333638"/>
    <w:rsid w:val="0033514E"/>
    <w:rsid w:val="00335AD4"/>
    <w:rsid w:val="00335BC1"/>
    <w:rsid w:val="00340C9A"/>
    <w:rsid w:val="00340F9E"/>
    <w:rsid w:val="0034587A"/>
    <w:rsid w:val="00350AC8"/>
    <w:rsid w:val="0035134A"/>
    <w:rsid w:val="00351E63"/>
    <w:rsid w:val="003575D0"/>
    <w:rsid w:val="003602DE"/>
    <w:rsid w:val="0036205A"/>
    <w:rsid w:val="00365624"/>
    <w:rsid w:val="003657BD"/>
    <w:rsid w:val="00365D62"/>
    <w:rsid w:val="00371142"/>
    <w:rsid w:val="00372E5D"/>
    <w:rsid w:val="003746F1"/>
    <w:rsid w:val="00375981"/>
    <w:rsid w:val="003771D2"/>
    <w:rsid w:val="003778EC"/>
    <w:rsid w:val="0038072F"/>
    <w:rsid w:val="00380902"/>
    <w:rsid w:val="00382657"/>
    <w:rsid w:val="00382A74"/>
    <w:rsid w:val="003848D6"/>
    <w:rsid w:val="00387790"/>
    <w:rsid w:val="00394675"/>
    <w:rsid w:val="00395275"/>
    <w:rsid w:val="00395DFD"/>
    <w:rsid w:val="00396355"/>
    <w:rsid w:val="003A10DA"/>
    <w:rsid w:val="003A3FA3"/>
    <w:rsid w:val="003A41B3"/>
    <w:rsid w:val="003A4502"/>
    <w:rsid w:val="003A4DC1"/>
    <w:rsid w:val="003B2360"/>
    <w:rsid w:val="003B3A02"/>
    <w:rsid w:val="003B6B7B"/>
    <w:rsid w:val="003C1467"/>
    <w:rsid w:val="003C3420"/>
    <w:rsid w:val="003C3B74"/>
    <w:rsid w:val="003C5294"/>
    <w:rsid w:val="003C7D80"/>
    <w:rsid w:val="003D0EC4"/>
    <w:rsid w:val="003D1180"/>
    <w:rsid w:val="003D2C36"/>
    <w:rsid w:val="003D7AEF"/>
    <w:rsid w:val="003D7EDC"/>
    <w:rsid w:val="003E1605"/>
    <w:rsid w:val="003E2D0E"/>
    <w:rsid w:val="003E2D95"/>
    <w:rsid w:val="003E38D8"/>
    <w:rsid w:val="003E504D"/>
    <w:rsid w:val="003E53CE"/>
    <w:rsid w:val="003E5789"/>
    <w:rsid w:val="003E6D69"/>
    <w:rsid w:val="003F0A39"/>
    <w:rsid w:val="003F42C5"/>
    <w:rsid w:val="0040374C"/>
    <w:rsid w:val="00411A37"/>
    <w:rsid w:val="00414743"/>
    <w:rsid w:val="004165AE"/>
    <w:rsid w:val="00416F5E"/>
    <w:rsid w:val="00417CB0"/>
    <w:rsid w:val="00420E54"/>
    <w:rsid w:val="00421AFC"/>
    <w:rsid w:val="004222CA"/>
    <w:rsid w:val="00423C12"/>
    <w:rsid w:val="0042654D"/>
    <w:rsid w:val="0042719E"/>
    <w:rsid w:val="00427338"/>
    <w:rsid w:val="004326F3"/>
    <w:rsid w:val="00433166"/>
    <w:rsid w:val="0043522D"/>
    <w:rsid w:val="00436327"/>
    <w:rsid w:val="00436407"/>
    <w:rsid w:val="004459B0"/>
    <w:rsid w:val="00446C63"/>
    <w:rsid w:val="00453B89"/>
    <w:rsid w:val="004605AA"/>
    <w:rsid w:val="0046357F"/>
    <w:rsid w:val="0046514F"/>
    <w:rsid w:val="00466E16"/>
    <w:rsid w:val="00466FA4"/>
    <w:rsid w:val="00467685"/>
    <w:rsid w:val="00467D69"/>
    <w:rsid w:val="00471F28"/>
    <w:rsid w:val="00473B87"/>
    <w:rsid w:val="00475F8D"/>
    <w:rsid w:val="00476D0B"/>
    <w:rsid w:val="00477A32"/>
    <w:rsid w:val="004825E3"/>
    <w:rsid w:val="00485B88"/>
    <w:rsid w:val="0049222A"/>
    <w:rsid w:val="004925AE"/>
    <w:rsid w:val="00492713"/>
    <w:rsid w:val="00492D27"/>
    <w:rsid w:val="00494D2D"/>
    <w:rsid w:val="004959D5"/>
    <w:rsid w:val="004A040F"/>
    <w:rsid w:val="004A1A4A"/>
    <w:rsid w:val="004A376F"/>
    <w:rsid w:val="004A37E1"/>
    <w:rsid w:val="004A431F"/>
    <w:rsid w:val="004A6325"/>
    <w:rsid w:val="004A6B9E"/>
    <w:rsid w:val="004A7EA8"/>
    <w:rsid w:val="004B0DB5"/>
    <w:rsid w:val="004B43C1"/>
    <w:rsid w:val="004B75D8"/>
    <w:rsid w:val="004C0CC3"/>
    <w:rsid w:val="004C14C9"/>
    <w:rsid w:val="004C1C57"/>
    <w:rsid w:val="004C20BC"/>
    <w:rsid w:val="004C2CAE"/>
    <w:rsid w:val="004C450D"/>
    <w:rsid w:val="004C6F63"/>
    <w:rsid w:val="004D15C2"/>
    <w:rsid w:val="004D2527"/>
    <w:rsid w:val="004D2BA9"/>
    <w:rsid w:val="004D3E64"/>
    <w:rsid w:val="004D52F9"/>
    <w:rsid w:val="004D5EA6"/>
    <w:rsid w:val="004D6C8A"/>
    <w:rsid w:val="004E2C03"/>
    <w:rsid w:val="004E2E05"/>
    <w:rsid w:val="004E4C20"/>
    <w:rsid w:val="004E5334"/>
    <w:rsid w:val="004F0798"/>
    <w:rsid w:val="004F554B"/>
    <w:rsid w:val="00505CFA"/>
    <w:rsid w:val="005144F8"/>
    <w:rsid w:val="00514B5C"/>
    <w:rsid w:val="005161A4"/>
    <w:rsid w:val="00516382"/>
    <w:rsid w:val="00516D5C"/>
    <w:rsid w:val="00524AAE"/>
    <w:rsid w:val="00524F2C"/>
    <w:rsid w:val="005265D9"/>
    <w:rsid w:val="005266CB"/>
    <w:rsid w:val="00526721"/>
    <w:rsid w:val="0053394C"/>
    <w:rsid w:val="00536CF6"/>
    <w:rsid w:val="00543557"/>
    <w:rsid w:val="005447BC"/>
    <w:rsid w:val="00546238"/>
    <w:rsid w:val="00551AAE"/>
    <w:rsid w:val="00552B2C"/>
    <w:rsid w:val="005557EA"/>
    <w:rsid w:val="005578AE"/>
    <w:rsid w:val="005609E7"/>
    <w:rsid w:val="00561040"/>
    <w:rsid w:val="005610AA"/>
    <w:rsid w:val="0056154E"/>
    <w:rsid w:val="00561669"/>
    <w:rsid w:val="00563D34"/>
    <w:rsid w:val="005733F8"/>
    <w:rsid w:val="00574639"/>
    <w:rsid w:val="0057479C"/>
    <w:rsid w:val="00577A05"/>
    <w:rsid w:val="0058062F"/>
    <w:rsid w:val="00580C4E"/>
    <w:rsid w:val="005827D1"/>
    <w:rsid w:val="00583CC6"/>
    <w:rsid w:val="00585400"/>
    <w:rsid w:val="005860E7"/>
    <w:rsid w:val="00590418"/>
    <w:rsid w:val="005904C7"/>
    <w:rsid w:val="005929DA"/>
    <w:rsid w:val="00592B96"/>
    <w:rsid w:val="005945EB"/>
    <w:rsid w:val="00594E5C"/>
    <w:rsid w:val="00597334"/>
    <w:rsid w:val="005A3A1A"/>
    <w:rsid w:val="005B08AE"/>
    <w:rsid w:val="005B63F9"/>
    <w:rsid w:val="005B6408"/>
    <w:rsid w:val="005C0CA2"/>
    <w:rsid w:val="005C38C0"/>
    <w:rsid w:val="005C4FF0"/>
    <w:rsid w:val="005C6916"/>
    <w:rsid w:val="005D10FE"/>
    <w:rsid w:val="005D14BE"/>
    <w:rsid w:val="005D244A"/>
    <w:rsid w:val="005D37F2"/>
    <w:rsid w:val="005D7AF9"/>
    <w:rsid w:val="005E630C"/>
    <w:rsid w:val="005E657A"/>
    <w:rsid w:val="005E6848"/>
    <w:rsid w:val="005F1107"/>
    <w:rsid w:val="005F110C"/>
    <w:rsid w:val="005F2CA3"/>
    <w:rsid w:val="005F7F28"/>
    <w:rsid w:val="00600A22"/>
    <w:rsid w:val="00603F49"/>
    <w:rsid w:val="00604A4A"/>
    <w:rsid w:val="00607BD9"/>
    <w:rsid w:val="00614753"/>
    <w:rsid w:val="0061538A"/>
    <w:rsid w:val="00617D45"/>
    <w:rsid w:val="006236AF"/>
    <w:rsid w:val="00623BA7"/>
    <w:rsid w:val="006243DD"/>
    <w:rsid w:val="00626C08"/>
    <w:rsid w:val="00626D5F"/>
    <w:rsid w:val="006306BB"/>
    <w:rsid w:val="00632954"/>
    <w:rsid w:val="0063404A"/>
    <w:rsid w:val="006344C9"/>
    <w:rsid w:val="006357CE"/>
    <w:rsid w:val="00635FDE"/>
    <w:rsid w:val="0063658E"/>
    <w:rsid w:val="00636D17"/>
    <w:rsid w:val="0063755D"/>
    <w:rsid w:val="0064615E"/>
    <w:rsid w:val="0064703A"/>
    <w:rsid w:val="00653738"/>
    <w:rsid w:val="006537C4"/>
    <w:rsid w:val="006546D2"/>
    <w:rsid w:val="00657869"/>
    <w:rsid w:val="00660FAC"/>
    <w:rsid w:val="0066209C"/>
    <w:rsid w:val="00666663"/>
    <w:rsid w:val="00667000"/>
    <w:rsid w:val="00673408"/>
    <w:rsid w:val="00680F4A"/>
    <w:rsid w:val="006812CE"/>
    <w:rsid w:val="0068292D"/>
    <w:rsid w:val="00683A99"/>
    <w:rsid w:val="00684AAC"/>
    <w:rsid w:val="0069479D"/>
    <w:rsid w:val="00696828"/>
    <w:rsid w:val="0069733A"/>
    <w:rsid w:val="006A01F6"/>
    <w:rsid w:val="006A033A"/>
    <w:rsid w:val="006A1813"/>
    <w:rsid w:val="006A1A74"/>
    <w:rsid w:val="006A2666"/>
    <w:rsid w:val="006A5933"/>
    <w:rsid w:val="006B2C02"/>
    <w:rsid w:val="006B5444"/>
    <w:rsid w:val="006B58DE"/>
    <w:rsid w:val="006B7CF6"/>
    <w:rsid w:val="006B7D58"/>
    <w:rsid w:val="006C0DAC"/>
    <w:rsid w:val="006C3B3F"/>
    <w:rsid w:val="006D578F"/>
    <w:rsid w:val="006D6EF8"/>
    <w:rsid w:val="006F0BF0"/>
    <w:rsid w:val="006F1AE3"/>
    <w:rsid w:val="006F1ED1"/>
    <w:rsid w:val="006F30F2"/>
    <w:rsid w:val="006F4664"/>
    <w:rsid w:val="006F4C88"/>
    <w:rsid w:val="006F5738"/>
    <w:rsid w:val="006F5AB4"/>
    <w:rsid w:val="006F6084"/>
    <w:rsid w:val="00700340"/>
    <w:rsid w:val="007024EF"/>
    <w:rsid w:val="007040AB"/>
    <w:rsid w:val="0070688D"/>
    <w:rsid w:val="007072F9"/>
    <w:rsid w:val="00707F7D"/>
    <w:rsid w:val="007115EA"/>
    <w:rsid w:val="0071169A"/>
    <w:rsid w:val="0071324C"/>
    <w:rsid w:val="00714806"/>
    <w:rsid w:val="007159FD"/>
    <w:rsid w:val="0071653D"/>
    <w:rsid w:val="00721E1D"/>
    <w:rsid w:val="00722B5A"/>
    <w:rsid w:val="007231BF"/>
    <w:rsid w:val="00724FAC"/>
    <w:rsid w:val="007256BE"/>
    <w:rsid w:val="00726AF3"/>
    <w:rsid w:val="00727697"/>
    <w:rsid w:val="00740A22"/>
    <w:rsid w:val="0074601A"/>
    <w:rsid w:val="00747FBC"/>
    <w:rsid w:val="007529E4"/>
    <w:rsid w:val="00755D43"/>
    <w:rsid w:val="00760F7B"/>
    <w:rsid w:val="00761DCB"/>
    <w:rsid w:val="00762912"/>
    <w:rsid w:val="00763846"/>
    <w:rsid w:val="00763859"/>
    <w:rsid w:val="00767200"/>
    <w:rsid w:val="0077025B"/>
    <w:rsid w:val="007732B4"/>
    <w:rsid w:val="00773B67"/>
    <w:rsid w:val="00775F93"/>
    <w:rsid w:val="00777927"/>
    <w:rsid w:val="007802E0"/>
    <w:rsid w:val="00783C48"/>
    <w:rsid w:val="0078598C"/>
    <w:rsid w:val="00785A7C"/>
    <w:rsid w:val="007877ED"/>
    <w:rsid w:val="00790624"/>
    <w:rsid w:val="00791CCD"/>
    <w:rsid w:val="00795934"/>
    <w:rsid w:val="007A0606"/>
    <w:rsid w:val="007A3602"/>
    <w:rsid w:val="007A3CA9"/>
    <w:rsid w:val="007A5105"/>
    <w:rsid w:val="007A59E6"/>
    <w:rsid w:val="007B0EB5"/>
    <w:rsid w:val="007B2862"/>
    <w:rsid w:val="007B5A49"/>
    <w:rsid w:val="007B5B27"/>
    <w:rsid w:val="007B7DD6"/>
    <w:rsid w:val="007C5656"/>
    <w:rsid w:val="007C7D51"/>
    <w:rsid w:val="007D5C48"/>
    <w:rsid w:val="007D615C"/>
    <w:rsid w:val="007E0FE8"/>
    <w:rsid w:val="007E1F0B"/>
    <w:rsid w:val="007E2821"/>
    <w:rsid w:val="007F07B2"/>
    <w:rsid w:val="007F196A"/>
    <w:rsid w:val="007F48F1"/>
    <w:rsid w:val="007F4C58"/>
    <w:rsid w:val="007F741C"/>
    <w:rsid w:val="0080045F"/>
    <w:rsid w:val="008014FB"/>
    <w:rsid w:val="008045BC"/>
    <w:rsid w:val="00804F1A"/>
    <w:rsid w:val="008166D3"/>
    <w:rsid w:val="008166DE"/>
    <w:rsid w:val="00821F77"/>
    <w:rsid w:val="008249E6"/>
    <w:rsid w:val="008274EC"/>
    <w:rsid w:val="00830C27"/>
    <w:rsid w:val="008312C2"/>
    <w:rsid w:val="00834613"/>
    <w:rsid w:val="00834B1B"/>
    <w:rsid w:val="008372F0"/>
    <w:rsid w:val="0083780B"/>
    <w:rsid w:val="00841079"/>
    <w:rsid w:val="008459C3"/>
    <w:rsid w:val="00847107"/>
    <w:rsid w:val="008503FB"/>
    <w:rsid w:val="008513AE"/>
    <w:rsid w:val="008523F6"/>
    <w:rsid w:val="00854693"/>
    <w:rsid w:val="00856A87"/>
    <w:rsid w:val="00857B2B"/>
    <w:rsid w:val="00863B04"/>
    <w:rsid w:val="00866B27"/>
    <w:rsid w:val="00866B52"/>
    <w:rsid w:val="00875080"/>
    <w:rsid w:val="00875CAA"/>
    <w:rsid w:val="00875FE7"/>
    <w:rsid w:val="008774F7"/>
    <w:rsid w:val="00877AAF"/>
    <w:rsid w:val="0088130F"/>
    <w:rsid w:val="00881EC3"/>
    <w:rsid w:val="00883CB6"/>
    <w:rsid w:val="0088457B"/>
    <w:rsid w:val="008869BD"/>
    <w:rsid w:val="00891037"/>
    <w:rsid w:val="00892F41"/>
    <w:rsid w:val="00895633"/>
    <w:rsid w:val="00895944"/>
    <w:rsid w:val="00896318"/>
    <w:rsid w:val="008A035D"/>
    <w:rsid w:val="008A2EA9"/>
    <w:rsid w:val="008A7E9F"/>
    <w:rsid w:val="008B0A04"/>
    <w:rsid w:val="008C5E1F"/>
    <w:rsid w:val="008C6E65"/>
    <w:rsid w:val="008C736B"/>
    <w:rsid w:val="008D0C21"/>
    <w:rsid w:val="008D34A2"/>
    <w:rsid w:val="008D718D"/>
    <w:rsid w:val="008E23AA"/>
    <w:rsid w:val="008F01B1"/>
    <w:rsid w:val="008F3EFD"/>
    <w:rsid w:val="008F58E7"/>
    <w:rsid w:val="009008B3"/>
    <w:rsid w:val="009016D0"/>
    <w:rsid w:val="00902829"/>
    <w:rsid w:val="009038CB"/>
    <w:rsid w:val="00911A33"/>
    <w:rsid w:val="00913165"/>
    <w:rsid w:val="00915466"/>
    <w:rsid w:val="00920C6B"/>
    <w:rsid w:val="009218E1"/>
    <w:rsid w:val="009228AA"/>
    <w:rsid w:val="00922A01"/>
    <w:rsid w:val="00922D35"/>
    <w:rsid w:val="00933517"/>
    <w:rsid w:val="00934B45"/>
    <w:rsid w:val="00935873"/>
    <w:rsid w:val="00936C77"/>
    <w:rsid w:val="0093764F"/>
    <w:rsid w:val="00937FCD"/>
    <w:rsid w:val="009428A4"/>
    <w:rsid w:val="0094321B"/>
    <w:rsid w:val="009473C1"/>
    <w:rsid w:val="00947BF8"/>
    <w:rsid w:val="00947FAD"/>
    <w:rsid w:val="009507D3"/>
    <w:rsid w:val="0095382E"/>
    <w:rsid w:val="00953B1F"/>
    <w:rsid w:val="009564E6"/>
    <w:rsid w:val="00956C9C"/>
    <w:rsid w:val="00956EB6"/>
    <w:rsid w:val="009670B8"/>
    <w:rsid w:val="00970DED"/>
    <w:rsid w:val="00971025"/>
    <w:rsid w:val="00971340"/>
    <w:rsid w:val="00971F76"/>
    <w:rsid w:val="00972679"/>
    <w:rsid w:val="009742FC"/>
    <w:rsid w:val="00976077"/>
    <w:rsid w:val="00976D75"/>
    <w:rsid w:val="0098006E"/>
    <w:rsid w:val="00981C59"/>
    <w:rsid w:val="00987194"/>
    <w:rsid w:val="00987993"/>
    <w:rsid w:val="009934CE"/>
    <w:rsid w:val="00994617"/>
    <w:rsid w:val="00995381"/>
    <w:rsid w:val="00996ACA"/>
    <w:rsid w:val="009971A4"/>
    <w:rsid w:val="009978AB"/>
    <w:rsid w:val="009A1D71"/>
    <w:rsid w:val="009A3474"/>
    <w:rsid w:val="009A7530"/>
    <w:rsid w:val="009B1239"/>
    <w:rsid w:val="009B15D5"/>
    <w:rsid w:val="009B3902"/>
    <w:rsid w:val="009B3B3C"/>
    <w:rsid w:val="009B5A13"/>
    <w:rsid w:val="009B73F5"/>
    <w:rsid w:val="009C2C48"/>
    <w:rsid w:val="009C5BAF"/>
    <w:rsid w:val="009C7576"/>
    <w:rsid w:val="009D68AE"/>
    <w:rsid w:val="009E699A"/>
    <w:rsid w:val="009F00F8"/>
    <w:rsid w:val="00A013B3"/>
    <w:rsid w:val="00A03B9C"/>
    <w:rsid w:val="00A0606F"/>
    <w:rsid w:val="00A0635F"/>
    <w:rsid w:val="00A11578"/>
    <w:rsid w:val="00A14FF4"/>
    <w:rsid w:val="00A2200A"/>
    <w:rsid w:val="00A245D3"/>
    <w:rsid w:val="00A26CBC"/>
    <w:rsid w:val="00A27792"/>
    <w:rsid w:val="00A30B9F"/>
    <w:rsid w:val="00A31799"/>
    <w:rsid w:val="00A31A91"/>
    <w:rsid w:val="00A3333D"/>
    <w:rsid w:val="00A35C98"/>
    <w:rsid w:val="00A35DA5"/>
    <w:rsid w:val="00A3649C"/>
    <w:rsid w:val="00A36536"/>
    <w:rsid w:val="00A37193"/>
    <w:rsid w:val="00A432EC"/>
    <w:rsid w:val="00A43BE9"/>
    <w:rsid w:val="00A47951"/>
    <w:rsid w:val="00A47A1D"/>
    <w:rsid w:val="00A5112E"/>
    <w:rsid w:val="00A51F74"/>
    <w:rsid w:val="00A52AA6"/>
    <w:rsid w:val="00A54497"/>
    <w:rsid w:val="00A602A5"/>
    <w:rsid w:val="00A62403"/>
    <w:rsid w:val="00A65B65"/>
    <w:rsid w:val="00A67426"/>
    <w:rsid w:val="00A71032"/>
    <w:rsid w:val="00A74060"/>
    <w:rsid w:val="00A80CDB"/>
    <w:rsid w:val="00A812A6"/>
    <w:rsid w:val="00A81CB0"/>
    <w:rsid w:val="00A824B3"/>
    <w:rsid w:val="00A926C5"/>
    <w:rsid w:val="00AA220B"/>
    <w:rsid w:val="00AA390F"/>
    <w:rsid w:val="00AA3955"/>
    <w:rsid w:val="00AA5D26"/>
    <w:rsid w:val="00AA5E21"/>
    <w:rsid w:val="00AA6023"/>
    <w:rsid w:val="00AA61CB"/>
    <w:rsid w:val="00AB0209"/>
    <w:rsid w:val="00AB2737"/>
    <w:rsid w:val="00AB281C"/>
    <w:rsid w:val="00AB2D65"/>
    <w:rsid w:val="00AB4FCE"/>
    <w:rsid w:val="00AC3C3D"/>
    <w:rsid w:val="00AC426D"/>
    <w:rsid w:val="00AC48B2"/>
    <w:rsid w:val="00AC7916"/>
    <w:rsid w:val="00AD21CD"/>
    <w:rsid w:val="00AD250C"/>
    <w:rsid w:val="00AD4D3D"/>
    <w:rsid w:val="00AD7562"/>
    <w:rsid w:val="00AE11A4"/>
    <w:rsid w:val="00AE1287"/>
    <w:rsid w:val="00AE3248"/>
    <w:rsid w:val="00AE43C1"/>
    <w:rsid w:val="00AE5A56"/>
    <w:rsid w:val="00AE6659"/>
    <w:rsid w:val="00AE7629"/>
    <w:rsid w:val="00AF0C9D"/>
    <w:rsid w:val="00AF246E"/>
    <w:rsid w:val="00AF2970"/>
    <w:rsid w:val="00AF3FDA"/>
    <w:rsid w:val="00AF5973"/>
    <w:rsid w:val="00B02014"/>
    <w:rsid w:val="00B04208"/>
    <w:rsid w:val="00B047DC"/>
    <w:rsid w:val="00B04AD3"/>
    <w:rsid w:val="00B06061"/>
    <w:rsid w:val="00B06C69"/>
    <w:rsid w:val="00B0773E"/>
    <w:rsid w:val="00B07E0B"/>
    <w:rsid w:val="00B1017A"/>
    <w:rsid w:val="00B122A4"/>
    <w:rsid w:val="00B132DF"/>
    <w:rsid w:val="00B139B3"/>
    <w:rsid w:val="00B145A6"/>
    <w:rsid w:val="00B1555A"/>
    <w:rsid w:val="00B1601D"/>
    <w:rsid w:val="00B1707F"/>
    <w:rsid w:val="00B24571"/>
    <w:rsid w:val="00B33C3B"/>
    <w:rsid w:val="00B35D16"/>
    <w:rsid w:val="00B37262"/>
    <w:rsid w:val="00B42744"/>
    <w:rsid w:val="00B432F4"/>
    <w:rsid w:val="00B434C3"/>
    <w:rsid w:val="00B46001"/>
    <w:rsid w:val="00B477CE"/>
    <w:rsid w:val="00B504FF"/>
    <w:rsid w:val="00B50625"/>
    <w:rsid w:val="00B519FE"/>
    <w:rsid w:val="00B55AD7"/>
    <w:rsid w:val="00B56425"/>
    <w:rsid w:val="00B6029C"/>
    <w:rsid w:val="00B6382B"/>
    <w:rsid w:val="00B638A8"/>
    <w:rsid w:val="00B63F9B"/>
    <w:rsid w:val="00B64BC8"/>
    <w:rsid w:val="00B67476"/>
    <w:rsid w:val="00B72876"/>
    <w:rsid w:val="00B750F3"/>
    <w:rsid w:val="00B7791A"/>
    <w:rsid w:val="00B80F86"/>
    <w:rsid w:val="00B90304"/>
    <w:rsid w:val="00B94566"/>
    <w:rsid w:val="00B9763F"/>
    <w:rsid w:val="00BA14FC"/>
    <w:rsid w:val="00BA395A"/>
    <w:rsid w:val="00BA6A22"/>
    <w:rsid w:val="00BB2BB2"/>
    <w:rsid w:val="00BB30FF"/>
    <w:rsid w:val="00BB3297"/>
    <w:rsid w:val="00BB348E"/>
    <w:rsid w:val="00BB3B6A"/>
    <w:rsid w:val="00BB40F6"/>
    <w:rsid w:val="00BB6A8A"/>
    <w:rsid w:val="00BB7563"/>
    <w:rsid w:val="00BC1416"/>
    <w:rsid w:val="00BC21A1"/>
    <w:rsid w:val="00BC4B8C"/>
    <w:rsid w:val="00BC57D2"/>
    <w:rsid w:val="00BC72E6"/>
    <w:rsid w:val="00BC7B61"/>
    <w:rsid w:val="00BD0783"/>
    <w:rsid w:val="00BD0A37"/>
    <w:rsid w:val="00BD12BA"/>
    <w:rsid w:val="00BD47B2"/>
    <w:rsid w:val="00BD60C6"/>
    <w:rsid w:val="00BE2463"/>
    <w:rsid w:val="00BE3549"/>
    <w:rsid w:val="00BE3947"/>
    <w:rsid w:val="00BE3D3B"/>
    <w:rsid w:val="00BE672D"/>
    <w:rsid w:val="00BE76D9"/>
    <w:rsid w:val="00BF2C54"/>
    <w:rsid w:val="00BF3D4B"/>
    <w:rsid w:val="00BF423E"/>
    <w:rsid w:val="00BF5575"/>
    <w:rsid w:val="00BF7AA9"/>
    <w:rsid w:val="00C03EAC"/>
    <w:rsid w:val="00C06A31"/>
    <w:rsid w:val="00C07AF3"/>
    <w:rsid w:val="00C11668"/>
    <w:rsid w:val="00C11FBC"/>
    <w:rsid w:val="00C1213D"/>
    <w:rsid w:val="00C15918"/>
    <w:rsid w:val="00C202F7"/>
    <w:rsid w:val="00C224C0"/>
    <w:rsid w:val="00C260B5"/>
    <w:rsid w:val="00C26A39"/>
    <w:rsid w:val="00C26A3C"/>
    <w:rsid w:val="00C30868"/>
    <w:rsid w:val="00C30C0B"/>
    <w:rsid w:val="00C32032"/>
    <w:rsid w:val="00C32ABE"/>
    <w:rsid w:val="00C33812"/>
    <w:rsid w:val="00C34459"/>
    <w:rsid w:val="00C34D1E"/>
    <w:rsid w:val="00C433EE"/>
    <w:rsid w:val="00C5089E"/>
    <w:rsid w:val="00C50E09"/>
    <w:rsid w:val="00C51666"/>
    <w:rsid w:val="00C51DDF"/>
    <w:rsid w:val="00C52DDB"/>
    <w:rsid w:val="00C53CC7"/>
    <w:rsid w:val="00C54925"/>
    <w:rsid w:val="00C5589C"/>
    <w:rsid w:val="00C57269"/>
    <w:rsid w:val="00C57A59"/>
    <w:rsid w:val="00C601C4"/>
    <w:rsid w:val="00C6134F"/>
    <w:rsid w:val="00C6257B"/>
    <w:rsid w:val="00C62A59"/>
    <w:rsid w:val="00C655BB"/>
    <w:rsid w:val="00C67974"/>
    <w:rsid w:val="00C7000D"/>
    <w:rsid w:val="00C72853"/>
    <w:rsid w:val="00C73621"/>
    <w:rsid w:val="00C82D46"/>
    <w:rsid w:val="00C85C38"/>
    <w:rsid w:val="00C86B65"/>
    <w:rsid w:val="00C87DA0"/>
    <w:rsid w:val="00C931F7"/>
    <w:rsid w:val="00C93522"/>
    <w:rsid w:val="00C94B34"/>
    <w:rsid w:val="00C95253"/>
    <w:rsid w:val="00C96F8F"/>
    <w:rsid w:val="00C97FE6"/>
    <w:rsid w:val="00CA023A"/>
    <w:rsid w:val="00CA2631"/>
    <w:rsid w:val="00CA3DA6"/>
    <w:rsid w:val="00CB2CB1"/>
    <w:rsid w:val="00CB4B0E"/>
    <w:rsid w:val="00CB5199"/>
    <w:rsid w:val="00CB546B"/>
    <w:rsid w:val="00CB64CC"/>
    <w:rsid w:val="00CB7DB5"/>
    <w:rsid w:val="00CC1D0A"/>
    <w:rsid w:val="00CC2638"/>
    <w:rsid w:val="00CC3532"/>
    <w:rsid w:val="00CC3ABD"/>
    <w:rsid w:val="00CC431C"/>
    <w:rsid w:val="00CC6111"/>
    <w:rsid w:val="00CD1006"/>
    <w:rsid w:val="00CD18AF"/>
    <w:rsid w:val="00CD31BF"/>
    <w:rsid w:val="00CD3907"/>
    <w:rsid w:val="00CD4A52"/>
    <w:rsid w:val="00CE116A"/>
    <w:rsid w:val="00CE1A40"/>
    <w:rsid w:val="00CE7B1A"/>
    <w:rsid w:val="00CF26B5"/>
    <w:rsid w:val="00CF7036"/>
    <w:rsid w:val="00D00463"/>
    <w:rsid w:val="00D00602"/>
    <w:rsid w:val="00D02903"/>
    <w:rsid w:val="00D031F4"/>
    <w:rsid w:val="00D03C4A"/>
    <w:rsid w:val="00D05226"/>
    <w:rsid w:val="00D05DD5"/>
    <w:rsid w:val="00D06F62"/>
    <w:rsid w:val="00D070A8"/>
    <w:rsid w:val="00D0725F"/>
    <w:rsid w:val="00D1007A"/>
    <w:rsid w:val="00D176AB"/>
    <w:rsid w:val="00D20253"/>
    <w:rsid w:val="00D20C84"/>
    <w:rsid w:val="00D21439"/>
    <w:rsid w:val="00D216B2"/>
    <w:rsid w:val="00D22A5C"/>
    <w:rsid w:val="00D23BA6"/>
    <w:rsid w:val="00D302DE"/>
    <w:rsid w:val="00D32467"/>
    <w:rsid w:val="00D325DA"/>
    <w:rsid w:val="00D32752"/>
    <w:rsid w:val="00D347FD"/>
    <w:rsid w:val="00D351AE"/>
    <w:rsid w:val="00D413CF"/>
    <w:rsid w:val="00D41A9A"/>
    <w:rsid w:val="00D450FC"/>
    <w:rsid w:val="00D45F23"/>
    <w:rsid w:val="00D46521"/>
    <w:rsid w:val="00D47AEC"/>
    <w:rsid w:val="00D50EFC"/>
    <w:rsid w:val="00D567CF"/>
    <w:rsid w:val="00D57EB6"/>
    <w:rsid w:val="00D601F6"/>
    <w:rsid w:val="00D6275E"/>
    <w:rsid w:val="00D63EF0"/>
    <w:rsid w:val="00D653A2"/>
    <w:rsid w:val="00D659E1"/>
    <w:rsid w:val="00D70CFE"/>
    <w:rsid w:val="00D746D0"/>
    <w:rsid w:val="00D779E5"/>
    <w:rsid w:val="00D80876"/>
    <w:rsid w:val="00D829BE"/>
    <w:rsid w:val="00D8458A"/>
    <w:rsid w:val="00D85ACA"/>
    <w:rsid w:val="00D866B3"/>
    <w:rsid w:val="00D87E09"/>
    <w:rsid w:val="00D87FE5"/>
    <w:rsid w:val="00D93CDC"/>
    <w:rsid w:val="00D95614"/>
    <w:rsid w:val="00D97CC6"/>
    <w:rsid w:val="00DA0AA9"/>
    <w:rsid w:val="00DA11DB"/>
    <w:rsid w:val="00DA369F"/>
    <w:rsid w:val="00DB0389"/>
    <w:rsid w:val="00DB1F15"/>
    <w:rsid w:val="00DB2C3D"/>
    <w:rsid w:val="00DB4288"/>
    <w:rsid w:val="00DB636C"/>
    <w:rsid w:val="00DC1F82"/>
    <w:rsid w:val="00DC23F8"/>
    <w:rsid w:val="00DC2C68"/>
    <w:rsid w:val="00DC3C9A"/>
    <w:rsid w:val="00DC4EEF"/>
    <w:rsid w:val="00DC5C96"/>
    <w:rsid w:val="00DC6F70"/>
    <w:rsid w:val="00DC7BA3"/>
    <w:rsid w:val="00DD0D12"/>
    <w:rsid w:val="00DD2019"/>
    <w:rsid w:val="00DD2727"/>
    <w:rsid w:val="00DD3661"/>
    <w:rsid w:val="00DD3B96"/>
    <w:rsid w:val="00DD6177"/>
    <w:rsid w:val="00DD7240"/>
    <w:rsid w:val="00DE244C"/>
    <w:rsid w:val="00DE7604"/>
    <w:rsid w:val="00DF56F2"/>
    <w:rsid w:val="00DF57F2"/>
    <w:rsid w:val="00DF59F2"/>
    <w:rsid w:val="00DF6E83"/>
    <w:rsid w:val="00DF70EB"/>
    <w:rsid w:val="00DF7E9A"/>
    <w:rsid w:val="00DF7E9F"/>
    <w:rsid w:val="00E01497"/>
    <w:rsid w:val="00E01677"/>
    <w:rsid w:val="00E01E6E"/>
    <w:rsid w:val="00E04AD1"/>
    <w:rsid w:val="00E06851"/>
    <w:rsid w:val="00E10A37"/>
    <w:rsid w:val="00E115D1"/>
    <w:rsid w:val="00E1222B"/>
    <w:rsid w:val="00E156DA"/>
    <w:rsid w:val="00E15CD4"/>
    <w:rsid w:val="00E1640B"/>
    <w:rsid w:val="00E168A6"/>
    <w:rsid w:val="00E17EFB"/>
    <w:rsid w:val="00E2022A"/>
    <w:rsid w:val="00E221AF"/>
    <w:rsid w:val="00E22ABA"/>
    <w:rsid w:val="00E23C3B"/>
    <w:rsid w:val="00E30CA3"/>
    <w:rsid w:val="00E3261B"/>
    <w:rsid w:val="00E351D2"/>
    <w:rsid w:val="00E359C2"/>
    <w:rsid w:val="00E35E8B"/>
    <w:rsid w:val="00E3652E"/>
    <w:rsid w:val="00E413BD"/>
    <w:rsid w:val="00E41FE3"/>
    <w:rsid w:val="00E442C2"/>
    <w:rsid w:val="00E47AF1"/>
    <w:rsid w:val="00E50878"/>
    <w:rsid w:val="00E50D15"/>
    <w:rsid w:val="00E56528"/>
    <w:rsid w:val="00E56E77"/>
    <w:rsid w:val="00E6134D"/>
    <w:rsid w:val="00E718D0"/>
    <w:rsid w:val="00E73A01"/>
    <w:rsid w:val="00E74173"/>
    <w:rsid w:val="00E74C77"/>
    <w:rsid w:val="00E75F4A"/>
    <w:rsid w:val="00E7603B"/>
    <w:rsid w:val="00E765CA"/>
    <w:rsid w:val="00E77E1E"/>
    <w:rsid w:val="00E83B2B"/>
    <w:rsid w:val="00E84287"/>
    <w:rsid w:val="00E84A90"/>
    <w:rsid w:val="00E852F3"/>
    <w:rsid w:val="00E8532A"/>
    <w:rsid w:val="00E85507"/>
    <w:rsid w:val="00E87A6F"/>
    <w:rsid w:val="00E914D2"/>
    <w:rsid w:val="00E922D6"/>
    <w:rsid w:val="00E94A5F"/>
    <w:rsid w:val="00E972C2"/>
    <w:rsid w:val="00E97E1A"/>
    <w:rsid w:val="00EA630A"/>
    <w:rsid w:val="00EA7B6E"/>
    <w:rsid w:val="00EB0337"/>
    <w:rsid w:val="00EB24BD"/>
    <w:rsid w:val="00EB37AF"/>
    <w:rsid w:val="00EB3DB5"/>
    <w:rsid w:val="00EB426F"/>
    <w:rsid w:val="00EB497A"/>
    <w:rsid w:val="00EB498C"/>
    <w:rsid w:val="00EB5F04"/>
    <w:rsid w:val="00EB7124"/>
    <w:rsid w:val="00EC1182"/>
    <w:rsid w:val="00EC5689"/>
    <w:rsid w:val="00EC5817"/>
    <w:rsid w:val="00EC5B7D"/>
    <w:rsid w:val="00EC5BF6"/>
    <w:rsid w:val="00EC65B4"/>
    <w:rsid w:val="00ED2130"/>
    <w:rsid w:val="00EE00F6"/>
    <w:rsid w:val="00EE61E8"/>
    <w:rsid w:val="00EE76BF"/>
    <w:rsid w:val="00EF5CD5"/>
    <w:rsid w:val="00EF63CF"/>
    <w:rsid w:val="00F01958"/>
    <w:rsid w:val="00F026E3"/>
    <w:rsid w:val="00F10D3B"/>
    <w:rsid w:val="00F1134E"/>
    <w:rsid w:val="00F1255F"/>
    <w:rsid w:val="00F16068"/>
    <w:rsid w:val="00F17E5C"/>
    <w:rsid w:val="00F2464D"/>
    <w:rsid w:val="00F27682"/>
    <w:rsid w:val="00F315C3"/>
    <w:rsid w:val="00F323AF"/>
    <w:rsid w:val="00F3315C"/>
    <w:rsid w:val="00F33CEA"/>
    <w:rsid w:val="00F363D4"/>
    <w:rsid w:val="00F42B7C"/>
    <w:rsid w:val="00F4469B"/>
    <w:rsid w:val="00F50EF7"/>
    <w:rsid w:val="00F529B9"/>
    <w:rsid w:val="00F53F73"/>
    <w:rsid w:val="00F56538"/>
    <w:rsid w:val="00F57486"/>
    <w:rsid w:val="00F60167"/>
    <w:rsid w:val="00F62D07"/>
    <w:rsid w:val="00F62F57"/>
    <w:rsid w:val="00F646BB"/>
    <w:rsid w:val="00F64DCE"/>
    <w:rsid w:val="00F650A1"/>
    <w:rsid w:val="00F6596A"/>
    <w:rsid w:val="00F665F8"/>
    <w:rsid w:val="00F74329"/>
    <w:rsid w:val="00F75004"/>
    <w:rsid w:val="00F753D3"/>
    <w:rsid w:val="00F75B17"/>
    <w:rsid w:val="00F80A23"/>
    <w:rsid w:val="00F8241B"/>
    <w:rsid w:val="00F86A37"/>
    <w:rsid w:val="00F90505"/>
    <w:rsid w:val="00F90C97"/>
    <w:rsid w:val="00F917B6"/>
    <w:rsid w:val="00F93287"/>
    <w:rsid w:val="00F93AFA"/>
    <w:rsid w:val="00F948F8"/>
    <w:rsid w:val="00FA2614"/>
    <w:rsid w:val="00FA3660"/>
    <w:rsid w:val="00FA48E1"/>
    <w:rsid w:val="00FA56B1"/>
    <w:rsid w:val="00FA6C11"/>
    <w:rsid w:val="00FA7C33"/>
    <w:rsid w:val="00FB1CC1"/>
    <w:rsid w:val="00FB2F33"/>
    <w:rsid w:val="00FB358D"/>
    <w:rsid w:val="00FB4D0D"/>
    <w:rsid w:val="00FC1691"/>
    <w:rsid w:val="00FC257D"/>
    <w:rsid w:val="00FC2A02"/>
    <w:rsid w:val="00FC3700"/>
    <w:rsid w:val="00FC41F1"/>
    <w:rsid w:val="00FC7ED6"/>
    <w:rsid w:val="00FD144B"/>
    <w:rsid w:val="00FD274E"/>
    <w:rsid w:val="00FD4AB0"/>
    <w:rsid w:val="00FD6382"/>
    <w:rsid w:val="00FD6925"/>
    <w:rsid w:val="00FD74EC"/>
    <w:rsid w:val="00FD7556"/>
    <w:rsid w:val="00FE38FE"/>
    <w:rsid w:val="00FE51D5"/>
    <w:rsid w:val="00FE5B43"/>
    <w:rsid w:val="00FE6DC7"/>
    <w:rsid w:val="00FF2C8A"/>
    <w:rsid w:val="00FF3A4D"/>
    <w:rsid w:val="00FF6301"/>
    <w:rsid w:val="00FF667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E2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hd w:val="pct5" w:color="auto" w:fill="FFFFFF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</w:rPr>
  </w:style>
  <w:style w:type="paragraph" w:styleId="BalloonText">
    <w:name w:val="Balloon Text"/>
    <w:basedOn w:val="Normal"/>
    <w:semiHidden/>
    <w:rsid w:val="005B6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A41B3"/>
    <w:rPr>
      <w:sz w:val="16"/>
      <w:szCs w:val="16"/>
    </w:rPr>
  </w:style>
  <w:style w:type="paragraph" w:styleId="CommentText">
    <w:name w:val="annotation text"/>
    <w:basedOn w:val="Normal"/>
    <w:semiHidden/>
    <w:rsid w:val="003A41B3"/>
  </w:style>
  <w:style w:type="paragraph" w:styleId="CommentSubject">
    <w:name w:val="annotation subject"/>
    <w:basedOn w:val="CommentText"/>
    <w:next w:val="CommentText"/>
    <w:semiHidden/>
    <w:rsid w:val="003A41B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97F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E2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hd w:val="pct5" w:color="auto" w:fill="FFFFFF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</w:rPr>
  </w:style>
  <w:style w:type="paragraph" w:styleId="BalloonText">
    <w:name w:val="Balloon Text"/>
    <w:basedOn w:val="Normal"/>
    <w:semiHidden/>
    <w:rsid w:val="005B6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A41B3"/>
    <w:rPr>
      <w:sz w:val="16"/>
      <w:szCs w:val="16"/>
    </w:rPr>
  </w:style>
  <w:style w:type="paragraph" w:styleId="CommentText">
    <w:name w:val="annotation text"/>
    <w:basedOn w:val="Normal"/>
    <w:semiHidden/>
    <w:rsid w:val="003A41B3"/>
  </w:style>
  <w:style w:type="paragraph" w:styleId="CommentSubject">
    <w:name w:val="annotation subject"/>
    <w:basedOn w:val="CommentText"/>
    <w:next w:val="CommentText"/>
    <w:semiHidden/>
    <w:rsid w:val="003A41B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97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Insert your logo here&gt;</vt:lpstr>
    </vt:vector>
  </TitlesOfParts>
  <Company>Thrivent Financial for Lutherans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Insert your logo here&gt;</dc:title>
  <dc:creator>Thrivent Financial</dc:creator>
  <cp:lastModifiedBy>Kristi Hearn</cp:lastModifiedBy>
  <cp:revision>2</cp:revision>
  <cp:lastPrinted>2014-03-06T16:47:00Z</cp:lastPrinted>
  <dcterms:created xsi:type="dcterms:W3CDTF">2015-03-10T20:32:00Z</dcterms:created>
  <dcterms:modified xsi:type="dcterms:W3CDTF">2015-03-10T20:32:00Z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braryName">
    <vt:lpwstr>livelink on docmgmt.aal.org </vt:lpwstr>
  </property>
  <property fmtid="{D5CDD505-2E9C-101B-9397-08002B2CF9AE}" pid="3" name="DocumentName">
    <vt:lpwstr>PM_Analyst Tools Meeting 022803.doc</vt:lpwstr>
  </property>
  <property fmtid="{D5CDD505-2E9C-101B-9397-08002B2CF9AE}" pid="4" name="ItemID">
    <vt:lpwstr>3154048:2496835</vt:lpwstr>
  </property>
  <property fmtid="{D5CDD505-2E9C-101B-9397-08002B2CF9AE}" pid="5" name="Version">
    <vt:lpwstr> 1</vt:lpwstr>
  </property>
  <property fmtid="{D5CDD505-2E9C-101B-9397-08002B2CF9AE}" pid="6" name="LastOperation">
    <vt:lpwstr>Copied</vt:lpwstr>
  </property>
  <property fmtid="{D5CDD505-2E9C-101B-9397-08002B2CF9AE}" pid="7" name="CheckOutFileName">
    <vt:lpwstr>W:\Checked Out\PM Analysis Project Meeting 082202.doc</vt:lpwstr>
  </property>
</Properties>
</file>